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8CD1C" w14:textId="77777777" w:rsidR="002E5948" w:rsidRDefault="002E5948"/>
    <w:p w14:paraId="65CC0560" w14:textId="77777777" w:rsidR="0036788B" w:rsidRDefault="0036788B"/>
    <w:p w14:paraId="788A5D34" w14:textId="64624CFD" w:rsidR="0036788B" w:rsidRDefault="00480161">
      <w:pPr>
        <w:ind w:left="5760" w:firstLine="720"/>
        <w:jc w:val="center"/>
        <w:pPrChange w:id="0" w:author="Howlett, Kathryn" w:date="2024-09-11T14:10:00Z">
          <w:pPr>
            <w:jc w:val="right"/>
          </w:pPr>
        </w:pPrChange>
      </w:pPr>
      <w:del w:id="1" w:author="Howlett, Kathryn" w:date="2024-09-11T14:10:00Z">
        <w:r>
          <w:delText>9</w:delText>
        </w:r>
        <w:r w:rsidRPr="00480161">
          <w:rPr>
            <w:vertAlign w:val="superscript"/>
          </w:rPr>
          <w:delText>th</w:delText>
        </w:r>
      </w:del>
      <w:ins w:id="2" w:author="Howlett, Kathryn" w:date="2024-09-11T14:10:00Z">
        <w:r w:rsidR="0003685A">
          <w:t>1</w:t>
        </w:r>
      </w:ins>
      <w:r w:rsidR="00376B93">
        <w:t>9</w:t>
      </w:r>
      <w:ins w:id="3" w:author="Howlett, Kathryn" w:date="2024-09-11T14:10:00Z">
        <w:r w:rsidRPr="00480161">
          <w:rPr>
            <w:vertAlign w:val="superscript"/>
          </w:rPr>
          <w:t>th</w:t>
        </w:r>
      </w:ins>
      <w:r>
        <w:t xml:space="preserve"> September</w:t>
      </w:r>
      <w:r w:rsidR="000B4631">
        <w:t xml:space="preserve"> 2024</w:t>
      </w:r>
    </w:p>
    <w:p w14:paraId="7FBCB8FD" w14:textId="1553AAA3" w:rsidR="0036788B" w:rsidRDefault="0036788B" w:rsidP="0036788B">
      <w:r>
        <w:t>Dear Parent</w:t>
      </w:r>
      <w:r w:rsidR="00A768AD">
        <w:t>/Carer</w:t>
      </w:r>
      <w:r>
        <w:t xml:space="preserve">                                                                                                     </w:t>
      </w:r>
    </w:p>
    <w:p w14:paraId="09D33FB9" w14:textId="1ED7F35D" w:rsidR="0036788B" w:rsidRPr="0036788B" w:rsidRDefault="0036788B" w:rsidP="0036788B">
      <w:r>
        <w:rPr>
          <w:rFonts w:ascii="Calibri" w:eastAsia="Calibri" w:hAnsi="Calibri" w:cs="Calibri"/>
          <w:color w:val="000000"/>
          <w:sz w:val="24"/>
          <w:szCs w:val="24"/>
        </w:rPr>
        <w:t xml:space="preserve">Researchers at the University of Birmingham are conducting the ELSA study. We are </w:t>
      </w:r>
      <w:r w:rsidR="00550BA6">
        <w:rPr>
          <w:rFonts w:ascii="Calibri" w:eastAsia="Calibri" w:hAnsi="Calibri" w:cs="Calibri"/>
          <w:color w:val="000000"/>
          <w:sz w:val="24"/>
          <w:szCs w:val="24"/>
        </w:rPr>
        <w:t>writing to</w:t>
      </w:r>
      <w:r>
        <w:rPr>
          <w:rFonts w:ascii="Calibri" w:eastAsia="Calibri" w:hAnsi="Calibri" w:cs="Calibri"/>
          <w:color w:val="000000"/>
          <w:sz w:val="24"/>
          <w:szCs w:val="24"/>
        </w:rPr>
        <w:t xml:space="preserve"> you because as a parent/carer of a child aged 3-13 years, your child is invited to take part. </w:t>
      </w:r>
    </w:p>
    <w:p w14:paraId="08405B13" w14:textId="7CF14252" w:rsidR="0036788B" w:rsidRDefault="0036788B" w:rsidP="0036788B">
      <w:pPr>
        <w:widowControl w:val="0"/>
        <w:pBdr>
          <w:top w:val="nil"/>
          <w:left w:val="nil"/>
          <w:bottom w:val="nil"/>
          <w:right w:val="nil"/>
          <w:between w:val="nil"/>
        </w:pBdr>
        <w:spacing w:before="217" w:line="244" w:lineRule="auto"/>
        <w:ind w:left="9" w:right="94" w:hanging="8"/>
        <w:jc w:val="both"/>
        <w:rPr>
          <w:rFonts w:ascii="Calibri" w:eastAsia="Calibri" w:hAnsi="Calibri" w:cs="Calibri"/>
          <w:color w:val="A6A6A6"/>
          <w:sz w:val="24"/>
          <w:szCs w:val="24"/>
        </w:rPr>
      </w:pPr>
      <w:r>
        <w:rPr>
          <w:rFonts w:ascii="Calibri" w:eastAsia="Calibri" w:hAnsi="Calibri" w:cs="Calibri"/>
          <w:color w:val="000000"/>
          <w:sz w:val="24"/>
          <w:szCs w:val="24"/>
        </w:rPr>
        <w:t xml:space="preserve">The ELSA study is screening children, aged 3-13 years to find out their risk of getting type </w:t>
      </w:r>
      <w:r w:rsidR="00550BA6">
        <w:rPr>
          <w:rFonts w:ascii="Calibri" w:eastAsia="Calibri" w:hAnsi="Calibri" w:cs="Calibri"/>
          <w:color w:val="000000"/>
          <w:sz w:val="24"/>
          <w:szCs w:val="24"/>
        </w:rPr>
        <w:t>1 diabetes</w:t>
      </w:r>
      <w:r>
        <w:rPr>
          <w:rFonts w:ascii="Calibri" w:eastAsia="Calibri" w:hAnsi="Calibri" w:cs="Calibri"/>
          <w:color w:val="000000"/>
          <w:sz w:val="24"/>
          <w:szCs w:val="24"/>
        </w:rPr>
        <w:t xml:space="preserve">. </w:t>
      </w:r>
      <w:r w:rsidRPr="00A768AD">
        <w:rPr>
          <w:rFonts w:ascii="Calibri" w:eastAsia="Calibri" w:hAnsi="Calibri" w:cs="Calibri"/>
          <w:sz w:val="24"/>
          <w:szCs w:val="24"/>
        </w:rPr>
        <w:t xml:space="preserve">This is a simple finger stick blood </w:t>
      </w:r>
      <w:r w:rsidR="00550BA6" w:rsidRPr="00A768AD">
        <w:rPr>
          <w:rFonts w:ascii="Calibri" w:eastAsia="Calibri" w:hAnsi="Calibri" w:cs="Calibri"/>
          <w:sz w:val="24"/>
          <w:szCs w:val="24"/>
        </w:rPr>
        <w:t>test;</w:t>
      </w:r>
      <w:r w:rsidRPr="00A768AD">
        <w:rPr>
          <w:rFonts w:ascii="Calibri" w:eastAsia="Calibri" w:hAnsi="Calibri" w:cs="Calibri"/>
          <w:sz w:val="24"/>
          <w:szCs w:val="24"/>
        </w:rPr>
        <w:t xml:space="preserve"> </w:t>
      </w:r>
      <w:r w:rsidR="00A768AD" w:rsidRPr="00A768AD">
        <w:rPr>
          <w:rFonts w:ascii="Calibri" w:eastAsia="Calibri" w:hAnsi="Calibri" w:cs="Calibri"/>
          <w:sz w:val="24"/>
          <w:szCs w:val="24"/>
        </w:rPr>
        <w:t xml:space="preserve">we </w:t>
      </w:r>
      <w:r w:rsidRPr="00A768AD">
        <w:rPr>
          <w:rFonts w:ascii="Calibri" w:eastAsia="Calibri" w:hAnsi="Calibri" w:cs="Calibri"/>
          <w:sz w:val="24"/>
          <w:szCs w:val="24"/>
        </w:rPr>
        <w:t>are offering the scree</w:t>
      </w:r>
      <w:r w:rsidR="000B4631">
        <w:rPr>
          <w:rFonts w:ascii="Calibri" w:eastAsia="Calibri" w:hAnsi="Calibri" w:cs="Calibri"/>
          <w:sz w:val="24"/>
          <w:szCs w:val="24"/>
        </w:rPr>
        <w:t>ning at your child’s school on:</w:t>
      </w:r>
      <w:r w:rsidR="00F36636">
        <w:rPr>
          <w:rFonts w:ascii="Calibri" w:eastAsia="Calibri" w:hAnsi="Calibri" w:cs="Calibri"/>
          <w:sz w:val="24"/>
          <w:szCs w:val="24"/>
        </w:rPr>
        <w:t xml:space="preserve"> 26th</w:t>
      </w:r>
      <w:r w:rsidR="000B4631">
        <w:rPr>
          <w:rFonts w:ascii="Calibri" w:eastAsia="Calibri" w:hAnsi="Calibri" w:cs="Calibri"/>
          <w:sz w:val="24"/>
          <w:szCs w:val="24"/>
        </w:rPr>
        <w:t xml:space="preserve"> </w:t>
      </w:r>
      <w:r w:rsidR="00F36636">
        <w:rPr>
          <w:rFonts w:ascii="Calibri" w:eastAsia="Calibri" w:hAnsi="Calibri" w:cs="Calibri"/>
          <w:sz w:val="24"/>
          <w:szCs w:val="24"/>
        </w:rPr>
        <w:t>November</w:t>
      </w:r>
      <w:r w:rsidR="000B4631">
        <w:rPr>
          <w:rFonts w:ascii="Calibri" w:eastAsia="Calibri" w:hAnsi="Calibri" w:cs="Calibri"/>
          <w:sz w:val="24"/>
          <w:szCs w:val="24"/>
        </w:rPr>
        <w:t xml:space="preserve"> 2024.</w:t>
      </w:r>
      <w:r w:rsidRPr="00A768AD">
        <w:rPr>
          <w:rFonts w:ascii="Calibri" w:eastAsia="Calibri" w:hAnsi="Calibri" w:cs="Calibri"/>
          <w:sz w:val="24"/>
          <w:szCs w:val="24"/>
        </w:rPr>
        <w:t xml:space="preserve">  </w:t>
      </w:r>
    </w:p>
    <w:p w14:paraId="27F2AA97" w14:textId="00D9111D" w:rsidR="0036788B" w:rsidRDefault="0036788B" w:rsidP="0036788B">
      <w:pPr>
        <w:widowControl w:val="0"/>
        <w:pBdr>
          <w:top w:val="nil"/>
          <w:left w:val="nil"/>
          <w:bottom w:val="nil"/>
          <w:right w:val="nil"/>
          <w:between w:val="nil"/>
        </w:pBdr>
        <w:spacing w:before="289" w:line="243" w:lineRule="auto"/>
        <w:ind w:left="8" w:right="80" w:firstLine="1"/>
        <w:rPr>
          <w:rFonts w:ascii="Calibri" w:eastAsia="Calibri" w:hAnsi="Calibri" w:cs="Calibri"/>
          <w:color w:val="000000"/>
          <w:sz w:val="24"/>
          <w:szCs w:val="24"/>
        </w:rPr>
      </w:pPr>
      <w:r>
        <w:rPr>
          <w:rFonts w:ascii="Calibri" w:eastAsia="Calibri" w:hAnsi="Calibri" w:cs="Calibri"/>
          <w:color w:val="000000"/>
          <w:sz w:val="24"/>
          <w:szCs w:val="24"/>
        </w:rPr>
        <w:t xml:space="preserve">Children at high risk can be monitored and could enter research studies aiming to delay </w:t>
      </w:r>
      <w:r w:rsidR="00550BA6">
        <w:rPr>
          <w:rFonts w:ascii="Calibri" w:eastAsia="Calibri" w:hAnsi="Calibri" w:cs="Calibri"/>
          <w:color w:val="000000"/>
          <w:sz w:val="24"/>
          <w:szCs w:val="24"/>
        </w:rPr>
        <w:t>the start</w:t>
      </w:r>
      <w:r>
        <w:rPr>
          <w:rFonts w:ascii="Calibri" w:eastAsia="Calibri" w:hAnsi="Calibri" w:cs="Calibri"/>
          <w:color w:val="000000"/>
          <w:sz w:val="24"/>
          <w:szCs w:val="24"/>
        </w:rPr>
        <w:t xml:space="preserve"> of type 1 diabetes. Every family who takes part in the ELSA study is helping us </w:t>
      </w:r>
      <w:r w:rsidR="00550BA6">
        <w:rPr>
          <w:rFonts w:ascii="Calibri" w:eastAsia="Calibri" w:hAnsi="Calibri" w:cs="Calibri"/>
          <w:color w:val="000000"/>
          <w:sz w:val="24"/>
          <w:szCs w:val="24"/>
        </w:rPr>
        <w:t>to understand</w:t>
      </w:r>
      <w:r>
        <w:rPr>
          <w:rFonts w:ascii="Calibri" w:eastAsia="Calibri" w:hAnsi="Calibri" w:cs="Calibri"/>
          <w:color w:val="000000"/>
          <w:sz w:val="24"/>
          <w:szCs w:val="24"/>
        </w:rPr>
        <w:t xml:space="preserve"> more about type 1 diabetes. </w:t>
      </w:r>
      <w:bookmarkStart w:id="4" w:name="_GoBack"/>
      <w:bookmarkEnd w:id="4"/>
    </w:p>
    <w:p w14:paraId="23872FA9" w14:textId="3C326972" w:rsidR="0036788B" w:rsidRPr="00A768AD" w:rsidRDefault="0036788B" w:rsidP="0036788B">
      <w:pPr>
        <w:widowControl w:val="0"/>
        <w:pBdr>
          <w:top w:val="nil"/>
          <w:left w:val="nil"/>
          <w:bottom w:val="nil"/>
          <w:right w:val="nil"/>
          <w:between w:val="nil"/>
        </w:pBdr>
        <w:spacing w:before="289" w:line="243" w:lineRule="auto"/>
        <w:ind w:left="8" w:right="520" w:firstLine="10"/>
        <w:rPr>
          <w:rFonts w:ascii="Calibri" w:eastAsia="Calibri" w:hAnsi="Calibri" w:cs="Calibri"/>
          <w:sz w:val="24"/>
          <w:szCs w:val="24"/>
        </w:rPr>
      </w:pPr>
      <w:r w:rsidRPr="00A768AD">
        <w:rPr>
          <w:rFonts w:ascii="Calibri" w:eastAsia="Calibri" w:hAnsi="Calibri" w:cs="Calibri"/>
          <w:sz w:val="24"/>
          <w:szCs w:val="24"/>
        </w:rPr>
        <w:t xml:space="preserve">We enclose the parents’ information leaflet for this study with this letter. </w:t>
      </w:r>
    </w:p>
    <w:p w14:paraId="143C20D7" w14:textId="639456BD" w:rsidR="0036788B" w:rsidRDefault="0036788B" w:rsidP="0036788B">
      <w:pPr>
        <w:widowControl w:val="0"/>
        <w:pBdr>
          <w:top w:val="nil"/>
          <w:left w:val="nil"/>
          <w:bottom w:val="nil"/>
          <w:right w:val="nil"/>
          <w:between w:val="nil"/>
        </w:pBdr>
        <w:spacing w:before="302" w:line="243" w:lineRule="auto"/>
        <w:ind w:left="8" w:right="164" w:firstLine="10"/>
        <w:rPr>
          <w:rFonts w:ascii="Calibri" w:eastAsia="Calibri" w:hAnsi="Calibri" w:cs="Calibri"/>
          <w:color w:val="000000"/>
          <w:sz w:val="24"/>
          <w:szCs w:val="24"/>
        </w:rPr>
      </w:pPr>
      <w:r>
        <w:rPr>
          <w:rFonts w:ascii="Calibri" w:eastAsia="Calibri" w:hAnsi="Calibri" w:cs="Calibri"/>
          <w:color w:val="000000"/>
          <w:sz w:val="24"/>
          <w:szCs w:val="24"/>
        </w:rPr>
        <w:t xml:space="preserve">If you would like to take part or to find our more information, please visit our website or scan the QR code below. If you have any questions, please contact the ELSA study team </w:t>
      </w:r>
      <w:r w:rsidR="00A768AD">
        <w:rPr>
          <w:rFonts w:ascii="Calibri" w:eastAsia="Calibri" w:hAnsi="Calibri" w:cs="Calibri"/>
          <w:color w:val="000000"/>
          <w:sz w:val="24"/>
          <w:szCs w:val="24"/>
        </w:rPr>
        <w:t>by email</w:t>
      </w:r>
      <w:r>
        <w:rPr>
          <w:rFonts w:ascii="Calibri" w:eastAsia="Calibri" w:hAnsi="Calibri" w:cs="Calibri"/>
          <w:color w:val="000000"/>
          <w:sz w:val="24"/>
          <w:szCs w:val="24"/>
        </w:rPr>
        <w:t xml:space="preserve">, phone or on our website. If you decide you are not interested in this study, you </w:t>
      </w:r>
      <w:r w:rsidR="00A768AD">
        <w:rPr>
          <w:rFonts w:ascii="Calibri" w:eastAsia="Calibri" w:hAnsi="Calibri" w:cs="Calibri"/>
          <w:color w:val="000000"/>
          <w:sz w:val="24"/>
          <w:szCs w:val="24"/>
        </w:rPr>
        <w:t>do not</w:t>
      </w:r>
      <w:r>
        <w:rPr>
          <w:rFonts w:ascii="Calibri" w:eastAsia="Calibri" w:hAnsi="Calibri" w:cs="Calibri"/>
          <w:color w:val="000000"/>
          <w:sz w:val="24"/>
          <w:szCs w:val="24"/>
        </w:rPr>
        <w:t xml:space="preserve"> need to do anything further.  </w:t>
      </w:r>
    </w:p>
    <w:p w14:paraId="61C4A5A8" w14:textId="77777777" w:rsidR="0036788B" w:rsidRDefault="0036788B" w:rsidP="0036788B">
      <w:pPr>
        <w:widowControl w:val="0"/>
        <w:pBdr>
          <w:top w:val="nil"/>
          <w:left w:val="nil"/>
          <w:bottom w:val="nil"/>
          <w:right w:val="nil"/>
          <w:between w:val="nil"/>
        </w:pBdr>
        <w:spacing w:before="565" w:line="240" w:lineRule="auto"/>
        <w:ind w:left="2"/>
        <w:rPr>
          <w:rFonts w:ascii="Calibri" w:eastAsia="Calibri" w:hAnsi="Calibri" w:cs="Calibri"/>
          <w:color w:val="000000"/>
          <w:sz w:val="24"/>
          <w:szCs w:val="24"/>
        </w:rPr>
      </w:pPr>
      <w:r>
        <w:rPr>
          <w:rFonts w:ascii="Calibri" w:eastAsia="Calibri" w:hAnsi="Calibri" w:cs="Calibri"/>
          <w:color w:val="000000"/>
          <w:sz w:val="24"/>
          <w:szCs w:val="24"/>
        </w:rPr>
        <w:t xml:space="preserve">Yours sincerely, </w:t>
      </w:r>
    </w:p>
    <w:p w14:paraId="5013F7CB" w14:textId="77777777" w:rsidR="0036788B" w:rsidRDefault="0036788B" w:rsidP="0036788B">
      <w:pPr>
        <w:widowControl w:val="0"/>
        <w:pBdr>
          <w:top w:val="nil"/>
          <w:left w:val="nil"/>
          <w:bottom w:val="nil"/>
          <w:right w:val="nil"/>
          <w:between w:val="nil"/>
        </w:pBdr>
        <w:spacing w:before="293" w:line="240" w:lineRule="auto"/>
        <w:rPr>
          <w:rFonts w:ascii="Calibri" w:eastAsia="Calibri" w:hAnsi="Calibri" w:cs="Calibri"/>
          <w:color w:val="000000"/>
          <w:sz w:val="24"/>
          <w:szCs w:val="24"/>
        </w:rPr>
      </w:pPr>
      <w:r>
        <w:rPr>
          <w:rFonts w:ascii="Calibri" w:eastAsia="Calibri" w:hAnsi="Calibri" w:cs="Calibri"/>
          <w:color w:val="000000"/>
          <w:sz w:val="24"/>
          <w:szCs w:val="24"/>
        </w:rPr>
        <w:t>The ELSA study team</w:t>
      </w:r>
    </w:p>
    <w:p w14:paraId="291617D1" w14:textId="77777777" w:rsidR="0036788B" w:rsidRDefault="0036788B" w:rsidP="0036788B">
      <w:pPr>
        <w:widowControl w:val="0"/>
        <w:pBdr>
          <w:top w:val="nil"/>
          <w:left w:val="nil"/>
          <w:bottom w:val="nil"/>
          <w:right w:val="nil"/>
          <w:between w:val="nil"/>
        </w:pBdr>
        <w:spacing w:before="875" w:line="240" w:lineRule="auto"/>
        <w:jc w:val="center"/>
        <w:rPr>
          <w:rFonts w:ascii="Calibri" w:eastAsia="Calibri" w:hAnsi="Calibri" w:cs="Calibri"/>
          <w:color w:val="000000"/>
          <w:sz w:val="24"/>
          <w:szCs w:val="24"/>
        </w:rPr>
      </w:pPr>
      <w:r>
        <w:rPr>
          <w:rFonts w:ascii="Calibri" w:eastAsia="Calibri" w:hAnsi="Calibri" w:cs="Calibri"/>
          <w:noProof/>
          <w:color w:val="000000"/>
          <w:sz w:val="24"/>
          <w:szCs w:val="24"/>
          <w:lang w:eastAsia="en-GB"/>
        </w:rPr>
        <w:drawing>
          <wp:inline distT="19050" distB="19050" distL="19050" distR="19050" wp14:anchorId="7D95C552" wp14:editId="75BFE867">
            <wp:extent cx="2485390" cy="1638046"/>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2485390" cy="1638046"/>
                    </a:xfrm>
                    <a:prstGeom prst="rect">
                      <a:avLst/>
                    </a:prstGeom>
                    <a:ln/>
                  </pic:spPr>
                </pic:pic>
              </a:graphicData>
            </a:graphic>
          </wp:inline>
        </w:drawing>
      </w:r>
    </w:p>
    <w:p w14:paraId="5FCA18A4" w14:textId="77777777" w:rsidR="0036788B" w:rsidRDefault="0036788B" w:rsidP="0036788B">
      <w:pPr>
        <w:widowControl w:val="0"/>
        <w:pBdr>
          <w:top w:val="nil"/>
          <w:left w:val="nil"/>
          <w:bottom w:val="nil"/>
          <w:right w:val="nil"/>
          <w:between w:val="nil"/>
        </w:pBdr>
        <w:spacing w:line="201" w:lineRule="auto"/>
        <w:ind w:right="950"/>
        <w:rPr>
          <w:rFonts w:ascii="Calibri" w:eastAsia="Calibri" w:hAnsi="Calibri" w:cs="Calibri"/>
          <w:noProof/>
          <w:color w:val="000000"/>
        </w:rPr>
      </w:pPr>
    </w:p>
    <w:p w14:paraId="72C7AFBD" w14:textId="77777777" w:rsidR="00A768AD" w:rsidRDefault="00A768AD" w:rsidP="0036788B">
      <w:pPr>
        <w:widowControl w:val="0"/>
        <w:pBdr>
          <w:top w:val="nil"/>
          <w:left w:val="nil"/>
          <w:bottom w:val="nil"/>
          <w:right w:val="nil"/>
          <w:between w:val="nil"/>
        </w:pBdr>
        <w:spacing w:line="201" w:lineRule="auto"/>
        <w:ind w:right="950"/>
        <w:rPr>
          <w:rFonts w:ascii="Calibri" w:eastAsia="Calibri" w:hAnsi="Calibri" w:cs="Calibri"/>
          <w:b/>
          <w:color w:val="000000"/>
          <w:sz w:val="24"/>
          <w:szCs w:val="24"/>
        </w:rPr>
      </w:pPr>
    </w:p>
    <w:p w14:paraId="36D3E6FB" w14:textId="77777777" w:rsidR="00A768AD" w:rsidRDefault="00A768AD" w:rsidP="0036788B">
      <w:pPr>
        <w:widowControl w:val="0"/>
        <w:pBdr>
          <w:top w:val="nil"/>
          <w:left w:val="nil"/>
          <w:bottom w:val="nil"/>
          <w:right w:val="nil"/>
          <w:between w:val="nil"/>
        </w:pBdr>
        <w:spacing w:line="201" w:lineRule="auto"/>
        <w:ind w:right="950"/>
        <w:rPr>
          <w:rFonts w:ascii="Calibri" w:eastAsia="Calibri" w:hAnsi="Calibri" w:cs="Calibri"/>
          <w:b/>
          <w:color w:val="000000"/>
          <w:sz w:val="24"/>
          <w:szCs w:val="24"/>
        </w:rPr>
      </w:pPr>
    </w:p>
    <w:p w14:paraId="4BE05634" w14:textId="77777777" w:rsidR="00BD6722" w:rsidRDefault="00BD6722" w:rsidP="00BD6722">
      <w:pPr>
        <w:widowControl w:val="0"/>
        <w:pBdr>
          <w:top w:val="nil"/>
          <w:left w:val="nil"/>
          <w:bottom w:val="nil"/>
          <w:right w:val="nil"/>
          <w:between w:val="nil"/>
        </w:pBdr>
        <w:spacing w:line="240" w:lineRule="auto"/>
        <w:jc w:val="both"/>
        <w:rPr>
          <w:rFonts w:ascii="Calibri" w:eastAsia="Calibri" w:hAnsi="Calibri" w:cs="Calibri"/>
          <w:b/>
          <w:bCs/>
          <w:color w:val="000000"/>
        </w:rPr>
      </w:pPr>
      <w:r>
        <w:rPr>
          <w:rFonts w:ascii="Calibri" w:eastAsia="Calibri" w:hAnsi="Calibri" w:cs="Calibri"/>
          <w:b/>
          <w:bCs/>
          <w:color w:val="000000"/>
        </w:rPr>
        <w:t xml:space="preserve">FURTHER INFORMATION: </w:t>
      </w:r>
    </w:p>
    <w:p w14:paraId="7857EA38" w14:textId="77777777" w:rsidR="00BD6722" w:rsidRDefault="00BD6722" w:rsidP="00BD6722">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View the ELSA Website here: </w:t>
      </w:r>
      <w:hyperlink r:id="rId10" w:history="1">
        <w:r w:rsidRPr="005938B7">
          <w:rPr>
            <w:rStyle w:val="Hyperlink"/>
            <w:rFonts w:ascii="Calibri" w:eastAsia="Calibri" w:hAnsi="Calibri" w:cs="Calibri"/>
          </w:rPr>
          <w:t>http://www.elsadiabetes.nhs.uk</w:t>
        </w:r>
      </w:hyperlink>
      <w:r>
        <w:rPr>
          <w:rFonts w:ascii="Calibri" w:eastAsia="Calibri" w:hAnsi="Calibri" w:cs="Calibri"/>
          <w:color w:val="000000"/>
        </w:rPr>
        <w:t xml:space="preserve"> </w:t>
      </w:r>
    </w:p>
    <w:p w14:paraId="5FC164AC" w14:textId="77777777" w:rsidR="00BD6722" w:rsidRDefault="00BD6722" w:rsidP="00BD6722">
      <w:pPr>
        <w:widowControl w:val="0"/>
        <w:pBdr>
          <w:top w:val="nil"/>
          <w:left w:val="nil"/>
          <w:bottom w:val="nil"/>
          <w:right w:val="nil"/>
          <w:between w:val="nil"/>
        </w:pBdr>
        <w:spacing w:line="240" w:lineRule="auto"/>
        <w:rPr>
          <w:rFonts w:ascii="Calibri" w:eastAsia="Calibri" w:hAnsi="Calibri" w:cs="Calibri"/>
          <w:color w:val="000000"/>
        </w:rPr>
      </w:pPr>
    </w:p>
    <w:p w14:paraId="193FFDEB" w14:textId="77777777" w:rsidR="00BD6722" w:rsidRDefault="00BD6722" w:rsidP="00BD6722">
      <w:pPr>
        <w:widowControl w:val="0"/>
        <w:pBdr>
          <w:top w:val="nil"/>
          <w:left w:val="nil"/>
          <w:bottom w:val="nil"/>
          <w:right w:val="nil"/>
          <w:between w:val="nil"/>
        </w:pBdr>
        <w:spacing w:line="240" w:lineRule="auto"/>
        <w:rPr>
          <w:rFonts w:ascii="Calibri" w:eastAsia="Calibri" w:hAnsi="Calibri" w:cs="Calibri"/>
          <w:b/>
          <w:bCs/>
          <w:color w:val="000000"/>
        </w:rPr>
      </w:pPr>
      <w:r>
        <w:rPr>
          <w:rFonts w:ascii="Calibri" w:eastAsia="Calibri" w:hAnsi="Calibri" w:cs="Calibri"/>
          <w:b/>
          <w:bCs/>
          <w:color w:val="000000"/>
        </w:rPr>
        <w:t xml:space="preserve">TO CONSENT YOUR CHILD TO THE STUDY: </w:t>
      </w:r>
    </w:p>
    <w:p w14:paraId="46FCD545" w14:textId="13EBFCC3" w:rsidR="00BD6722" w:rsidRPr="00073880" w:rsidRDefault="00BD6722" w:rsidP="00BD6722">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Sign your child up here: </w:t>
      </w:r>
      <w:hyperlink r:id="rId11" w:history="1">
        <w:r w:rsidRPr="000911F9">
          <w:rPr>
            <w:rStyle w:val="Hyperlink"/>
            <w:rFonts w:ascii="Calibri" w:eastAsia="Calibri" w:hAnsi="Calibri" w:cs="Calibri"/>
          </w:rPr>
          <w:t>http://redcap.link/The_ELSA_Study</w:t>
        </w:r>
      </w:hyperlink>
      <w:r>
        <w:rPr>
          <w:rFonts w:ascii="Calibri" w:eastAsia="Calibri" w:hAnsi="Calibri" w:cs="Calibri"/>
          <w:color w:val="000000"/>
        </w:rPr>
        <w:t xml:space="preserve"> </w:t>
      </w:r>
      <w:r w:rsidR="00BD6814">
        <w:rPr>
          <w:rFonts w:ascii="Calibri" w:eastAsia="Calibri" w:hAnsi="Calibri" w:cs="Calibri"/>
          <w:color w:val="000000"/>
        </w:rPr>
        <w:t>(includes link to Parent Information Sheet)</w:t>
      </w:r>
    </w:p>
    <w:p w14:paraId="6C8E9B0B" w14:textId="77777777" w:rsidR="00BD6722" w:rsidRDefault="00BD6722" w:rsidP="00BD6722">
      <w:pPr>
        <w:widowControl w:val="0"/>
        <w:pBdr>
          <w:top w:val="nil"/>
          <w:left w:val="nil"/>
          <w:bottom w:val="nil"/>
          <w:right w:val="nil"/>
          <w:between w:val="nil"/>
        </w:pBdr>
        <w:spacing w:line="201" w:lineRule="auto"/>
        <w:ind w:right="950"/>
        <w:rPr>
          <w:rFonts w:ascii="Calibri" w:eastAsia="Calibri" w:hAnsi="Calibri" w:cs="Calibri"/>
          <w:b/>
          <w:color w:val="000000"/>
          <w:sz w:val="24"/>
          <w:szCs w:val="24"/>
        </w:rPr>
      </w:pPr>
    </w:p>
    <w:p w14:paraId="35DEF32D" w14:textId="77777777" w:rsidR="00BD6722" w:rsidRDefault="00BD6722" w:rsidP="00BD6722">
      <w:pPr>
        <w:widowControl w:val="0"/>
        <w:pBdr>
          <w:top w:val="nil"/>
          <w:left w:val="nil"/>
          <w:bottom w:val="nil"/>
          <w:right w:val="nil"/>
          <w:between w:val="nil"/>
        </w:pBdr>
        <w:spacing w:line="201" w:lineRule="auto"/>
        <w:ind w:right="950"/>
        <w:rPr>
          <w:rFonts w:ascii="Calibri" w:eastAsia="Calibri" w:hAnsi="Calibri" w:cs="Calibri"/>
          <w:b/>
          <w:color w:val="000000"/>
          <w:sz w:val="24"/>
          <w:szCs w:val="24"/>
        </w:rPr>
      </w:pPr>
      <w:r>
        <w:rPr>
          <w:rFonts w:ascii="Calibri" w:eastAsia="Calibri" w:hAnsi="Calibri" w:cs="Calibri"/>
          <w:b/>
          <w:color w:val="000000"/>
          <w:sz w:val="24"/>
          <w:szCs w:val="24"/>
        </w:rPr>
        <w:t xml:space="preserve">ELSA Study Team: </w:t>
      </w:r>
    </w:p>
    <w:p w14:paraId="4523DAB1" w14:textId="77777777" w:rsidR="00BD6722" w:rsidRDefault="00BD6722" w:rsidP="00BD6722">
      <w:pPr>
        <w:widowControl w:val="0"/>
        <w:pBdr>
          <w:top w:val="nil"/>
          <w:left w:val="nil"/>
          <w:bottom w:val="nil"/>
          <w:right w:val="nil"/>
          <w:between w:val="nil"/>
        </w:pBdr>
        <w:spacing w:before="322" w:line="240" w:lineRule="auto"/>
        <w:ind w:left="5"/>
        <w:rPr>
          <w:rFonts w:ascii="Calibri" w:eastAsia="Calibri" w:hAnsi="Calibri" w:cs="Calibri"/>
          <w:color w:val="0000FF"/>
          <w:sz w:val="24"/>
          <w:szCs w:val="24"/>
        </w:rPr>
      </w:pPr>
      <w:r>
        <w:rPr>
          <w:rFonts w:ascii="Calibri" w:eastAsia="Calibri" w:hAnsi="Calibri" w:cs="Calibri"/>
          <w:color w:val="000000"/>
          <w:sz w:val="24"/>
          <w:szCs w:val="24"/>
        </w:rPr>
        <w:t xml:space="preserve">Website: </w:t>
      </w:r>
      <w:r>
        <w:rPr>
          <w:rFonts w:ascii="Calibri" w:eastAsia="Calibri" w:hAnsi="Calibri" w:cs="Calibri"/>
          <w:color w:val="0000FF"/>
          <w:sz w:val="24"/>
          <w:szCs w:val="24"/>
          <w:u w:val="single"/>
        </w:rPr>
        <w:t>www.elsadiabetes.nhs.uk</w:t>
      </w:r>
      <w:r>
        <w:rPr>
          <w:rFonts w:ascii="Calibri" w:eastAsia="Calibri" w:hAnsi="Calibri" w:cs="Calibri"/>
          <w:color w:val="0000FF"/>
          <w:sz w:val="24"/>
          <w:szCs w:val="24"/>
        </w:rPr>
        <w:t xml:space="preserve"> </w:t>
      </w:r>
    </w:p>
    <w:p w14:paraId="0B898DDF" w14:textId="77777777" w:rsidR="00BD6722" w:rsidRDefault="00BD6722" w:rsidP="00BD6722">
      <w:pPr>
        <w:widowControl w:val="0"/>
        <w:pBdr>
          <w:top w:val="nil"/>
          <w:left w:val="nil"/>
          <w:bottom w:val="nil"/>
          <w:right w:val="nil"/>
          <w:between w:val="nil"/>
        </w:pBdr>
        <w:spacing w:before="293" w:line="240" w:lineRule="auto"/>
        <w:ind w:left="18"/>
        <w:rPr>
          <w:rFonts w:ascii="Calibri" w:eastAsia="Calibri" w:hAnsi="Calibri" w:cs="Calibri"/>
          <w:color w:val="212121"/>
          <w:sz w:val="24"/>
          <w:szCs w:val="24"/>
        </w:rPr>
      </w:pPr>
      <w:r>
        <w:rPr>
          <w:rFonts w:ascii="Calibri" w:eastAsia="Calibri" w:hAnsi="Calibri" w:cs="Calibri"/>
          <w:color w:val="000000"/>
          <w:sz w:val="24"/>
          <w:szCs w:val="24"/>
        </w:rPr>
        <w:t xml:space="preserve">Phone: </w:t>
      </w:r>
      <w:r>
        <w:rPr>
          <w:rFonts w:ascii="Calibri" w:eastAsia="Calibri" w:hAnsi="Calibri" w:cs="Calibri"/>
          <w:color w:val="212121"/>
          <w:sz w:val="24"/>
          <w:szCs w:val="24"/>
        </w:rPr>
        <w:t xml:space="preserve">0121 414 7814 (9-5pm).  </w:t>
      </w:r>
    </w:p>
    <w:p w14:paraId="3714681F" w14:textId="77777777" w:rsidR="00BD6722" w:rsidRDefault="00BD6722" w:rsidP="00BD6722">
      <w:pPr>
        <w:widowControl w:val="0"/>
        <w:pBdr>
          <w:top w:val="nil"/>
          <w:left w:val="nil"/>
          <w:bottom w:val="nil"/>
          <w:right w:val="nil"/>
          <w:between w:val="nil"/>
        </w:pBdr>
        <w:spacing w:before="293" w:line="240" w:lineRule="auto"/>
        <w:ind w:left="18"/>
        <w:rPr>
          <w:rFonts w:ascii="Calibri" w:eastAsia="Calibri" w:hAnsi="Calibri" w:cs="Calibri"/>
          <w:color w:val="0000FF"/>
          <w:sz w:val="24"/>
          <w:szCs w:val="24"/>
        </w:rPr>
      </w:pPr>
      <w:r>
        <w:rPr>
          <w:rFonts w:ascii="Calibri" w:eastAsia="Calibri" w:hAnsi="Calibri" w:cs="Calibri"/>
          <w:color w:val="000000"/>
          <w:sz w:val="24"/>
          <w:szCs w:val="24"/>
        </w:rPr>
        <w:t xml:space="preserve">Email: </w:t>
      </w:r>
      <w:r>
        <w:rPr>
          <w:rFonts w:ascii="Calibri" w:eastAsia="Calibri" w:hAnsi="Calibri" w:cs="Calibri"/>
          <w:color w:val="0000FF"/>
          <w:sz w:val="24"/>
          <w:szCs w:val="24"/>
          <w:u w:val="single"/>
        </w:rPr>
        <w:t>elsa@contacts.bham.ac.uk</w:t>
      </w:r>
      <w:r>
        <w:rPr>
          <w:rFonts w:ascii="Calibri" w:eastAsia="Calibri" w:hAnsi="Calibri" w:cs="Calibri"/>
          <w:color w:val="0000FF"/>
          <w:sz w:val="24"/>
          <w:szCs w:val="24"/>
        </w:rPr>
        <w:t xml:space="preserve"> </w:t>
      </w:r>
    </w:p>
    <w:p w14:paraId="24EB4B60" w14:textId="77777777" w:rsidR="00BD6722" w:rsidRDefault="00BD6722" w:rsidP="00BD6722">
      <w:pPr>
        <w:widowControl w:val="0"/>
        <w:pBdr>
          <w:top w:val="nil"/>
          <w:left w:val="nil"/>
          <w:bottom w:val="nil"/>
          <w:right w:val="nil"/>
          <w:between w:val="nil"/>
        </w:pBdr>
        <w:spacing w:before="293" w:line="278" w:lineRule="auto"/>
        <w:ind w:left="18" w:right="543" w:hanging="16"/>
        <w:rPr>
          <w:rFonts w:ascii="Calibri" w:eastAsia="Calibri" w:hAnsi="Calibri" w:cs="Calibri"/>
          <w:color w:val="000000"/>
          <w:sz w:val="24"/>
          <w:szCs w:val="24"/>
        </w:rPr>
      </w:pPr>
      <w:r>
        <w:rPr>
          <w:rFonts w:ascii="Calibri" w:eastAsia="Calibri" w:hAnsi="Calibri" w:cs="Calibri"/>
          <w:color w:val="000000"/>
        </w:rPr>
        <w:t xml:space="preserve">Address: ELSA study team, Ground Floor, Institute of Translational Medicine, Heritage Building, </w:t>
      </w:r>
      <w:r>
        <w:rPr>
          <w:rFonts w:ascii="Calibri" w:eastAsia="Calibri" w:hAnsi="Calibri" w:cs="Calibri"/>
          <w:color w:val="000000"/>
          <w:sz w:val="24"/>
          <w:szCs w:val="24"/>
        </w:rPr>
        <w:t xml:space="preserve">Mindelsohn Way, Birmingham, B15 2TH </w:t>
      </w:r>
    </w:p>
    <w:p w14:paraId="38E7E9E0" w14:textId="77777777" w:rsidR="0036788B" w:rsidRDefault="0036788B" w:rsidP="0036788B">
      <w:pPr>
        <w:widowControl w:val="0"/>
        <w:pBdr>
          <w:top w:val="nil"/>
          <w:left w:val="nil"/>
          <w:bottom w:val="nil"/>
          <w:right w:val="nil"/>
          <w:between w:val="nil"/>
        </w:pBdr>
        <w:spacing w:before="235" w:line="240" w:lineRule="auto"/>
        <w:jc w:val="center"/>
        <w:rPr>
          <w:rFonts w:ascii="Calibri" w:eastAsia="Calibri" w:hAnsi="Calibri" w:cs="Calibri"/>
          <w:color w:val="000000"/>
          <w:sz w:val="24"/>
          <w:szCs w:val="24"/>
        </w:rPr>
      </w:pPr>
      <w:r>
        <w:rPr>
          <w:rFonts w:ascii="Calibri" w:eastAsia="Calibri" w:hAnsi="Calibri" w:cs="Calibri"/>
          <w:noProof/>
          <w:color w:val="000000"/>
          <w:sz w:val="24"/>
          <w:szCs w:val="24"/>
          <w:lang w:eastAsia="en-GB"/>
        </w:rPr>
        <w:drawing>
          <wp:inline distT="19050" distB="19050" distL="19050" distR="19050" wp14:anchorId="4B7F0159" wp14:editId="626383E1">
            <wp:extent cx="2945638" cy="1762125"/>
            <wp:effectExtent l="0" t="0" r="0" b="0"/>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945638" cy="1762125"/>
                    </a:xfrm>
                    <a:prstGeom prst="rect">
                      <a:avLst/>
                    </a:prstGeom>
                    <a:ln/>
                  </pic:spPr>
                </pic:pic>
              </a:graphicData>
            </a:graphic>
          </wp:inline>
        </w:drawing>
      </w:r>
    </w:p>
    <w:p w14:paraId="215660FB" w14:textId="6CBDCAD0" w:rsidR="0036788B" w:rsidRDefault="00A768AD" w:rsidP="00BD6722">
      <w:pPr>
        <w:widowControl w:val="0"/>
        <w:pBdr>
          <w:top w:val="nil"/>
          <w:left w:val="nil"/>
          <w:bottom w:val="nil"/>
          <w:right w:val="nil"/>
          <w:between w:val="nil"/>
        </w:pBdr>
        <w:spacing w:line="240" w:lineRule="auto"/>
        <w:ind w:left="1990"/>
        <w:rPr>
          <w:rFonts w:ascii="Calibri" w:eastAsia="Calibri" w:hAnsi="Calibri" w:cs="Calibri"/>
          <w:color w:val="000000"/>
        </w:rPr>
      </w:pPr>
      <w:r>
        <w:rPr>
          <w:rFonts w:ascii="Calibri" w:eastAsia="Calibri" w:hAnsi="Calibri" w:cs="Calibri"/>
          <w:color w:val="000000"/>
        </w:rPr>
        <w:t xml:space="preserve">          </w:t>
      </w:r>
    </w:p>
    <w:p w14:paraId="7299DEAA" w14:textId="075142BD" w:rsidR="00A768AD" w:rsidRPr="00A768AD" w:rsidRDefault="00A768AD" w:rsidP="00A768AD">
      <w:pPr>
        <w:widowControl w:val="0"/>
        <w:pBdr>
          <w:top w:val="nil"/>
          <w:left w:val="nil"/>
          <w:bottom w:val="nil"/>
          <w:right w:val="nil"/>
          <w:between w:val="nil"/>
        </w:pBdr>
        <w:spacing w:before="262" w:line="240" w:lineRule="auto"/>
        <w:jc w:val="center"/>
        <w:rPr>
          <w:rFonts w:ascii="Calibri" w:eastAsia="Calibri" w:hAnsi="Calibri" w:cs="Calibri"/>
          <w:color w:val="000000"/>
        </w:rPr>
      </w:pPr>
    </w:p>
    <w:sectPr w:rsidR="00A768AD" w:rsidRPr="00A768A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DAC6" w14:textId="77777777" w:rsidR="00B15EB8" w:rsidRDefault="00B15EB8" w:rsidP="0036788B">
      <w:pPr>
        <w:spacing w:after="0" w:line="240" w:lineRule="auto"/>
      </w:pPr>
      <w:r>
        <w:separator/>
      </w:r>
    </w:p>
  </w:endnote>
  <w:endnote w:type="continuationSeparator" w:id="0">
    <w:p w14:paraId="5426157D" w14:textId="77777777" w:rsidR="00B15EB8" w:rsidRDefault="00B15EB8" w:rsidP="0036788B">
      <w:pPr>
        <w:spacing w:after="0" w:line="240" w:lineRule="auto"/>
      </w:pPr>
      <w:r>
        <w:continuationSeparator/>
      </w:r>
    </w:p>
  </w:endnote>
  <w:endnote w:type="continuationNotice" w:id="1">
    <w:p w14:paraId="5AF18F4D" w14:textId="77777777" w:rsidR="0003685A" w:rsidRDefault="00036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D27C" w14:textId="77777777" w:rsidR="0036788B" w:rsidRDefault="0036788B" w:rsidP="0036788B">
    <w:pPr>
      <w:widowControl w:val="0"/>
      <w:pBdr>
        <w:top w:val="nil"/>
        <w:left w:val="nil"/>
        <w:bottom w:val="nil"/>
        <w:right w:val="nil"/>
        <w:between w:val="nil"/>
      </w:pBdr>
      <w:spacing w:before="1187" w:line="240" w:lineRule="auto"/>
      <w:rPr>
        <w:rFonts w:ascii="Calibri" w:eastAsia="Calibri" w:hAnsi="Calibri" w:cs="Calibri"/>
        <w:color w:val="000000"/>
      </w:rPr>
    </w:pPr>
    <w:r>
      <w:rPr>
        <w:rFonts w:ascii="Calibri" w:eastAsia="Calibri" w:hAnsi="Calibri" w:cs="Calibri"/>
        <w:color w:val="000000"/>
      </w:rPr>
      <w:t xml:space="preserve">The ELSA Study IRAS ID: 309252 Invitation letter – Schools Version 2.0 14.10.2022 </w:t>
    </w:r>
  </w:p>
  <w:p w14:paraId="43F6FDBC" w14:textId="77777777" w:rsidR="0036788B" w:rsidRDefault="0036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52704" w14:textId="77777777" w:rsidR="00B15EB8" w:rsidRDefault="00B15EB8" w:rsidP="0036788B">
      <w:pPr>
        <w:spacing w:after="0" w:line="240" w:lineRule="auto"/>
      </w:pPr>
      <w:r>
        <w:separator/>
      </w:r>
    </w:p>
  </w:footnote>
  <w:footnote w:type="continuationSeparator" w:id="0">
    <w:p w14:paraId="43212822" w14:textId="77777777" w:rsidR="00B15EB8" w:rsidRDefault="00B15EB8" w:rsidP="0036788B">
      <w:pPr>
        <w:spacing w:after="0" w:line="240" w:lineRule="auto"/>
      </w:pPr>
      <w:r>
        <w:continuationSeparator/>
      </w:r>
    </w:p>
  </w:footnote>
  <w:footnote w:type="continuationNotice" w:id="1">
    <w:p w14:paraId="11F61CF4" w14:textId="77777777" w:rsidR="0003685A" w:rsidRDefault="00036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AEE9" w14:textId="67D40155" w:rsidR="0036788B" w:rsidRDefault="0036788B">
    <w:pPr>
      <w:pStyle w:val="Header"/>
    </w:pPr>
    <w:r>
      <w:rPr>
        <w:noProof/>
        <w:color w:val="000000"/>
        <w:lang w:eastAsia="en-GB"/>
      </w:rPr>
      <w:drawing>
        <wp:anchor distT="0" distB="0" distL="114300" distR="114300" simplePos="0" relativeHeight="251659264" behindDoc="1" locked="0" layoutInCell="1" allowOverlap="1" wp14:anchorId="3CDA1F2E" wp14:editId="040E3214">
          <wp:simplePos x="0" y="0"/>
          <wp:positionH relativeFrom="margin">
            <wp:posOffset>2785110</wp:posOffset>
          </wp:positionH>
          <wp:positionV relativeFrom="paragraph">
            <wp:posOffset>-316230</wp:posOffset>
          </wp:positionV>
          <wp:extent cx="1841500" cy="774700"/>
          <wp:effectExtent l="0" t="0" r="6350" b="6350"/>
          <wp:wrapTight wrapText="bothSides">
            <wp:wrapPolygon edited="0">
              <wp:start x="0" y="0"/>
              <wp:lineTo x="0" y="21246"/>
              <wp:lineTo x="21451" y="21246"/>
              <wp:lineTo x="2145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rotWithShape="1">
                  <a:blip r:embed="rId1">
                    <a:extLst>
                      <a:ext uri="{28A0092B-C50C-407E-A947-70E740481C1C}">
                        <a14:useLocalDpi xmlns:a14="http://schemas.microsoft.com/office/drawing/2010/main" val="0"/>
                      </a:ext>
                    </a:extLst>
                  </a:blip>
                  <a:srcRect l="5000" t="8466" r="4375" b="12093"/>
                  <a:stretch/>
                </pic:blipFill>
                <pic:spPr bwMode="auto">
                  <a:xfrm>
                    <a:off x="0" y="0"/>
                    <a:ext cx="1841500" cy="774700"/>
                  </a:xfrm>
                  <a:prstGeom prst="rect">
                    <a:avLst/>
                  </a:prstGeom>
                  <a:ln>
                    <a:noFill/>
                  </a:ln>
                  <a:extLst>
                    <a:ext uri="{53640926-AAD7-44D8-BBD7-CCE9431645EC}">
                      <a14:shadowObscured xmlns:a14="http://schemas.microsoft.com/office/drawing/2010/main"/>
                    </a:ext>
                  </a:extLst>
                </pic:spPr>
              </pic:pic>
            </a:graphicData>
          </a:graphic>
        </wp:anchor>
      </w:drawing>
    </w:r>
    <w:r>
      <w:rPr>
        <w:noProof/>
        <w:color w:val="000000"/>
        <w:lang w:eastAsia="en-GB"/>
      </w:rPr>
      <w:drawing>
        <wp:anchor distT="0" distB="0" distL="114300" distR="114300" simplePos="0" relativeHeight="251658240" behindDoc="1" locked="0" layoutInCell="1" allowOverlap="1" wp14:anchorId="371636D1" wp14:editId="3161AEB7">
          <wp:simplePos x="0" y="0"/>
          <wp:positionH relativeFrom="margin">
            <wp:posOffset>514350</wp:posOffset>
          </wp:positionH>
          <wp:positionV relativeFrom="paragraph">
            <wp:posOffset>-259080</wp:posOffset>
          </wp:positionV>
          <wp:extent cx="2000250" cy="641350"/>
          <wp:effectExtent l="0" t="0" r="0" b="6350"/>
          <wp:wrapTight wrapText="bothSides">
            <wp:wrapPolygon edited="0">
              <wp:start x="0" y="0"/>
              <wp:lineTo x="0" y="21172"/>
              <wp:lineTo x="21394" y="21172"/>
              <wp:lineTo x="21394"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2">
                    <a:extLst>
                      <a:ext uri="{28A0092B-C50C-407E-A947-70E740481C1C}">
                        <a14:useLocalDpi xmlns:a14="http://schemas.microsoft.com/office/drawing/2010/main" val="0"/>
                      </a:ext>
                    </a:extLst>
                  </a:blip>
                  <a:srcRect l="9691" t="14285" r="9972" b="20130"/>
                  <a:stretch/>
                </pic:blipFill>
                <pic:spPr bwMode="auto">
                  <a:xfrm>
                    <a:off x="0" y="0"/>
                    <a:ext cx="2000250" cy="64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8B"/>
    <w:rsid w:val="0003685A"/>
    <w:rsid w:val="000B4631"/>
    <w:rsid w:val="002E5948"/>
    <w:rsid w:val="003126C8"/>
    <w:rsid w:val="0036788B"/>
    <w:rsid w:val="00376B93"/>
    <w:rsid w:val="00446899"/>
    <w:rsid w:val="00480161"/>
    <w:rsid w:val="00550BA6"/>
    <w:rsid w:val="00795380"/>
    <w:rsid w:val="00941317"/>
    <w:rsid w:val="00A768AD"/>
    <w:rsid w:val="00B15EB8"/>
    <w:rsid w:val="00BD6722"/>
    <w:rsid w:val="00BD6814"/>
    <w:rsid w:val="00F36636"/>
    <w:rsid w:val="00FE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B2E693"/>
  <w15:chartTrackingRefBased/>
  <w15:docId w15:val="{F449F972-D1EF-4EAB-B88F-6C6752C7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88B"/>
  </w:style>
  <w:style w:type="paragraph" w:styleId="Footer">
    <w:name w:val="footer"/>
    <w:basedOn w:val="Normal"/>
    <w:link w:val="FooterChar"/>
    <w:uiPriority w:val="99"/>
    <w:unhideWhenUsed/>
    <w:rsid w:val="00367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88B"/>
  </w:style>
  <w:style w:type="character" w:styleId="Hyperlink">
    <w:name w:val="Hyperlink"/>
    <w:basedOn w:val="DefaultParagraphFont"/>
    <w:uiPriority w:val="99"/>
    <w:unhideWhenUsed/>
    <w:rsid w:val="00A768AD"/>
    <w:rPr>
      <w:color w:val="0563C1" w:themeColor="hyperlink"/>
      <w:u w:val="single"/>
    </w:rPr>
  </w:style>
  <w:style w:type="character" w:customStyle="1" w:styleId="UnresolvedMention">
    <w:name w:val="Unresolved Mention"/>
    <w:basedOn w:val="DefaultParagraphFont"/>
    <w:uiPriority w:val="99"/>
    <w:semiHidden/>
    <w:unhideWhenUsed/>
    <w:rsid w:val="00A768AD"/>
    <w:rPr>
      <w:color w:val="605E5C"/>
      <w:shd w:val="clear" w:color="auto" w:fill="E1DFDD"/>
    </w:rPr>
  </w:style>
  <w:style w:type="character" w:styleId="FollowedHyperlink">
    <w:name w:val="FollowedHyperlink"/>
    <w:basedOn w:val="DefaultParagraphFont"/>
    <w:uiPriority w:val="99"/>
    <w:semiHidden/>
    <w:unhideWhenUsed/>
    <w:rsid w:val="00A76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dcap.link/The_ELSA_Stud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lsadiabetes.nhs.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BE71A34C2674793487DD8EB3BBE4B" ma:contentTypeVersion="15" ma:contentTypeDescription="Create a new document." ma:contentTypeScope="" ma:versionID="873c644ef9a724a43a55ecf0803c43c0">
  <xsd:schema xmlns:xsd="http://www.w3.org/2001/XMLSchema" xmlns:xs="http://www.w3.org/2001/XMLSchema" xmlns:p="http://schemas.microsoft.com/office/2006/metadata/properties" xmlns:ns3="ae3abf8c-0c0a-4de5-904f-ef57d75231e3" xmlns:ns4="097877e9-0682-4bea-9e16-c7de18e0885a" targetNamespace="http://schemas.microsoft.com/office/2006/metadata/properties" ma:root="true" ma:fieldsID="6921cd923cdd08ba540496513bb9ea4e" ns3:_="" ns4:_="">
    <xsd:import namespace="ae3abf8c-0c0a-4de5-904f-ef57d75231e3"/>
    <xsd:import namespace="097877e9-0682-4bea-9e16-c7de18e088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abf8c-0c0a-4de5-904f-ef57d7523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877e9-0682-4bea-9e16-c7de18e088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877e9-0682-4bea-9e16-c7de18e0885a" xsi:nil="true"/>
  </documentManagement>
</p:properties>
</file>

<file path=customXml/itemProps1.xml><?xml version="1.0" encoding="utf-8"?>
<ds:datastoreItem xmlns:ds="http://schemas.openxmlformats.org/officeDocument/2006/customXml" ds:itemID="{B98754E8-107B-4EF7-AA05-A9705016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abf8c-0c0a-4de5-904f-ef57d75231e3"/>
    <ds:schemaRef ds:uri="097877e9-0682-4bea-9e16-c7de18e08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678D4-D6C1-4431-B426-B9D91D9DE45C}">
  <ds:schemaRefs>
    <ds:schemaRef ds:uri="http://schemas.microsoft.com/sharepoint/v3/contenttype/forms"/>
  </ds:schemaRefs>
</ds:datastoreItem>
</file>

<file path=customXml/itemProps3.xml><?xml version="1.0" encoding="utf-8"?>
<ds:datastoreItem xmlns:ds="http://schemas.openxmlformats.org/officeDocument/2006/customXml" ds:itemID="{238CA103-EB34-40AB-AC34-44CF98A876A7}">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97877e9-0682-4bea-9e16-c7de18e0885a"/>
    <ds:schemaRef ds:uri="ae3abf8c-0c0a-4de5-904f-ef57d75231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Birchenall</dc:creator>
  <cp:keywords/>
  <dc:description/>
  <cp:lastModifiedBy>Howlett, Kathryn</cp:lastModifiedBy>
  <cp:revision>4</cp:revision>
  <dcterms:created xsi:type="dcterms:W3CDTF">2024-09-11T13:10:00Z</dcterms:created>
  <dcterms:modified xsi:type="dcterms:W3CDTF">2024-09-19T06:38:00Z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0x010100749BE71A34C2674793487DD8EB3BBE4B</vt:lpwstr>
  </property>
</Properties>
</file>